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BDEB" w14:textId="77777777" w:rsidR="00E96EE7" w:rsidRDefault="00E96EE7">
      <w:pPr>
        <w:spacing w:afterLines="50" w:after="157"/>
        <w:jc w:val="center"/>
        <w:rPr>
          <w:rFonts w:ascii="黑体" w:eastAsia="黑体" w:hAnsi="黑体"/>
          <w:b/>
          <w:sz w:val="32"/>
          <w:szCs w:val="32"/>
        </w:rPr>
      </w:pPr>
    </w:p>
    <w:p w14:paraId="2FFF9E6A" w14:textId="77777777" w:rsidR="00E96EE7" w:rsidRDefault="00000000">
      <w:pPr>
        <w:spacing w:afterLines="50" w:after="157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哈尔滨工业大学导师同意接收函</w:t>
      </w:r>
    </w:p>
    <w:p w14:paraId="013A5B17" w14:textId="77777777" w:rsidR="00E96EE7" w:rsidRDefault="00000000">
      <w:pPr>
        <w:spacing w:afterLines="50" w:after="157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 xml:space="preserve">Acceptance Letter </w:t>
      </w:r>
      <w:r>
        <w:rPr>
          <w:rFonts w:ascii="Times New Roman" w:eastAsia="黑体" w:hAnsi="Times New Roman" w:hint="eastAsia"/>
          <w:b/>
          <w:sz w:val="32"/>
          <w:szCs w:val="32"/>
        </w:rPr>
        <w:t>from</w:t>
      </w:r>
      <w:r>
        <w:rPr>
          <w:rFonts w:ascii="Times New Roman" w:eastAsia="黑体" w:hAnsi="Times New Roman"/>
          <w:b/>
          <w:sz w:val="32"/>
          <w:szCs w:val="32"/>
        </w:rPr>
        <w:t xml:space="preserve"> the </w:t>
      </w:r>
      <w:r>
        <w:rPr>
          <w:rFonts w:ascii="Times New Roman" w:eastAsia="黑体" w:hAnsi="Times New Roman" w:hint="eastAsia"/>
          <w:b/>
          <w:sz w:val="32"/>
          <w:szCs w:val="32"/>
        </w:rPr>
        <w:t xml:space="preserve">Supervisor of HIT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2216"/>
        <w:gridCol w:w="2254"/>
        <w:gridCol w:w="2963"/>
      </w:tblGrid>
      <w:tr w:rsidR="00E96EE7" w14:paraId="36942688" w14:textId="77777777">
        <w:trPr>
          <w:trHeight w:val="1280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3B319F9C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申请人姓名</w:t>
            </w:r>
          </w:p>
          <w:p w14:paraId="3ED403E5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Applicant’s Name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9C50932" w14:textId="77777777" w:rsidR="00E96EE7" w:rsidRDefault="00E96EE7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6FEC817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国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籍</w:t>
            </w:r>
          </w:p>
          <w:p w14:paraId="2EE16869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Nationality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74ED6D3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6EE7" w14:paraId="07282475" w14:textId="77777777">
        <w:trPr>
          <w:trHeight w:val="1280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6C970CFD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申请学历层次</w:t>
            </w:r>
          </w:p>
          <w:p w14:paraId="3CE579F8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Application Program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9C32E57" w14:textId="77777777" w:rsidR="00E96EE7" w:rsidRDefault="00000000">
            <w:pPr>
              <w:spacing w:line="500" w:lineRule="exact"/>
              <w:ind w:firstLineChars="100" w:firstLine="24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硕士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Master’s</w:t>
            </w:r>
          </w:p>
          <w:bookmarkEnd w:id="0"/>
          <w:p w14:paraId="3A191D9B" w14:textId="77777777" w:rsidR="00E96EE7" w:rsidRDefault="00000000">
            <w:pPr>
              <w:spacing w:line="500" w:lineRule="exact"/>
              <w:ind w:firstLineChars="100" w:firstLine="24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博士</w:t>
            </w:r>
            <w:r>
              <w:rPr>
                <w:rFonts w:ascii="Times New Roman" w:eastAsia="黑体" w:hAnsi="Times New Roman"/>
                <w:sz w:val="24"/>
                <w:szCs w:val="24"/>
              </w:rPr>
              <w:t>Ph.D.</w:t>
            </w:r>
            <w:bookmarkEnd w:id="1"/>
          </w:p>
        </w:tc>
        <w:tc>
          <w:tcPr>
            <w:tcW w:w="2254" w:type="dxa"/>
            <w:shd w:val="clear" w:color="auto" w:fill="auto"/>
            <w:vAlign w:val="center"/>
          </w:tcPr>
          <w:p w14:paraId="450000DF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授课语言</w:t>
            </w:r>
          </w:p>
          <w:p w14:paraId="241405B6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Teaching Language 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EA7BF1E" w14:textId="77777777" w:rsidR="00E96EE7" w:rsidRDefault="00000000">
            <w:pPr>
              <w:spacing w:line="500" w:lineRule="exact"/>
              <w:ind w:firstLineChars="200" w:firstLine="480"/>
              <w:jc w:val="left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汉语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Chinese</w:t>
            </w:r>
          </w:p>
          <w:p w14:paraId="3027E436" w14:textId="77777777" w:rsidR="00E96EE7" w:rsidRDefault="00000000">
            <w:pPr>
              <w:spacing w:line="500" w:lineRule="exact"/>
              <w:ind w:firstLineChars="200" w:firstLine="48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英语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English</w:t>
            </w:r>
          </w:p>
        </w:tc>
      </w:tr>
      <w:tr w:rsidR="00E96EE7" w14:paraId="3952F05D" w14:textId="77777777">
        <w:trPr>
          <w:trHeight w:val="1270"/>
          <w:jc w:val="center"/>
        </w:trPr>
        <w:tc>
          <w:tcPr>
            <w:tcW w:w="2627" w:type="dxa"/>
            <w:shd w:val="clear" w:color="auto" w:fill="auto"/>
            <w:vAlign w:val="center"/>
          </w:tcPr>
          <w:p w14:paraId="2A0B438B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申请学院（学部）</w:t>
            </w:r>
          </w:p>
          <w:p w14:paraId="7F984002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  <w:highlight w:val="yellow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School/Faculty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2AF754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5EFE19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申请学科</w:t>
            </w:r>
          </w:p>
          <w:p w14:paraId="2056E9B8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Major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B46E1D9" w14:textId="77777777" w:rsidR="00E96EE7" w:rsidRDefault="00E96EE7">
            <w:pPr>
              <w:widowControl/>
              <w:spacing w:line="50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</w:tr>
      <w:tr w:rsidR="00E96EE7" w14:paraId="1714F38E" w14:textId="77777777">
        <w:trPr>
          <w:trHeight w:val="205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35E3A7DA" w14:textId="77777777" w:rsidR="00E96EE7" w:rsidRDefault="0000000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导师考核意见：</w:t>
            </w:r>
          </w:p>
          <w:p w14:paraId="336A7B9D" w14:textId="77777777" w:rsidR="00E96EE7" w:rsidRDefault="00E96EE7">
            <w:pPr>
              <w:spacing w:line="360" w:lineRule="auto"/>
              <w:ind w:right="210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96EE7" w14:paraId="3B19C8AA" w14:textId="77777777">
        <w:trPr>
          <w:trHeight w:val="705"/>
          <w:jc w:val="center"/>
        </w:trPr>
        <w:tc>
          <w:tcPr>
            <w:tcW w:w="2627" w:type="dxa"/>
            <w:shd w:val="clear" w:color="auto" w:fill="auto"/>
          </w:tcPr>
          <w:p w14:paraId="4BFD1922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导师姓名</w:t>
            </w:r>
          </w:p>
        </w:tc>
        <w:tc>
          <w:tcPr>
            <w:tcW w:w="2216" w:type="dxa"/>
            <w:shd w:val="clear" w:color="auto" w:fill="auto"/>
          </w:tcPr>
          <w:p w14:paraId="6F81CDA5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4BDA41C5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导师电话</w:t>
            </w:r>
          </w:p>
        </w:tc>
        <w:tc>
          <w:tcPr>
            <w:tcW w:w="2963" w:type="dxa"/>
            <w:shd w:val="clear" w:color="auto" w:fill="auto"/>
          </w:tcPr>
          <w:p w14:paraId="113DCA3B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6EE7" w14:paraId="64977A2B" w14:textId="77777777">
        <w:trPr>
          <w:trHeight w:val="642"/>
          <w:jc w:val="center"/>
        </w:trPr>
        <w:tc>
          <w:tcPr>
            <w:tcW w:w="2627" w:type="dxa"/>
            <w:shd w:val="clear" w:color="auto" w:fill="auto"/>
          </w:tcPr>
          <w:p w14:paraId="12CAF343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所属学院</w:t>
            </w:r>
          </w:p>
        </w:tc>
        <w:tc>
          <w:tcPr>
            <w:tcW w:w="2216" w:type="dxa"/>
            <w:shd w:val="clear" w:color="auto" w:fill="auto"/>
          </w:tcPr>
          <w:p w14:paraId="226ED820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21ACD715" w14:textId="77777777" w:rsidR="00E96EE7" w:rsidRDefault="00000000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导师邮箱</w:t>
            </w:r>
          </w:p>
        </w:tc>
        <w:tc>
          <w:tcPr>
            <w:tcW w:w="2963" w:type="dxa"/>
            <w:shd w:val="clear" w:color="auto" w:fill="auto"/>
          </w:tcPr>
          <w:p w14:paraId="0DFE85E3" w14:textId="77777777" w:rsidR="00E96EE7" w:rsidRDefault="00E96EE7">
            <w:pPr>
              <w:spacing w:line="5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6EE7" w14:paraId="7D15B1FF" w14:textId="77777777">
        <w:trPr>
          <w:trHeight w:val="3670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5AAB9DED" w14:textId="77777777" w:rsidR="00E96EE7" w:rsidRDefault="00E96EE7">
            <w:pPr>
              <w:spacing w:line="50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3A11A5A1" w14:textId="77777777" w:rsidR="00E96EE7" w:rsidRDefault="00000000">
            <w:pPr>
              <w:spacing w:line="50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我同意接收该名申请人为我的_______（硕/博)士生，在哈尔滨工业大学_________________学院________________________专业进行学习。我承诺，如果该名申请人被学校正式录取，我将指导其完成相应学位的培养工作。</w:t>
            </w:r>
          </w:p>
          <w:p w14:paraId="408766F2" w14:textId="77777777" w:rsidR="00E96EE7" w:rsidRDefault="00E96EE7">
            <w:pPr>
              <w:spacing w:line="500" w:lineRule="exact"/>
              <w:rPr>
                <w:rFonts w:ascii="黑体" w:eastAsia="黑体" w:hAnsi="黑体"/>
                <w:sz w:val="24"/>
                <w:szCs w:val="24"/>
              </w:rPr>
            </w:pPr>
          </w:p>
          <w:p w14:paraId="3CA43758" w14:textId="77777777" w:rsidR="00E96EE7" w:rsidRDefault="00000000">
            <w:pPr>
              <w:spacing w:beforeLines="100" w:before="315" w:line="240" w:lineRule="atLeast"/>
              <w:ind w:right="108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导师签字：                                              日期：</w:t>
            </w:r>
          </w:p>
        </w:tc>
      </w:tr>
    </w:tbl>
    <w:p w14:paraId="39B9FE93" w14:textId="77777777" w:rsidR="00E96EE7" w:rsidRDefault="00000000">
      <w:pPr>
        <w:spacing w:line="5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备注：最终录取结果以国际教育学院通知为准。</w:t>
      </w:r>
    </w:p>
    <w:p w14:paraId="62578CA8" w14:textId="62A7DABC" w:rsidR="00E96EE7" w:rsidRDefault="00000000">
      <w:pPr>
        <w:rPr>
          <w:rFonts w:ascii="Times New Roman" w:eastAsia="KaiTi" w:hAnsi="Times New Roman"/>
          <w:sz w:val="24"/>
          <w:szCs w:val="24"/>
        </w:rPr>
      </w:pPr>
      <w:r>
        <w:rPr>
          <w:rFonts w:ascii="Times New Roman" w:eastAsia="KaiTi" w:hAnsi="Times New Roman"/>
          <w:sz w:val="24"/>
          <w:szCs w:val="24"/>
        </w:rPr>
        <w:t>Note</w:t>
      </w:r>
      <w:ins w:id="2" w:author="1581015889@qq.com" w:date="2025-07-29T14:25:00Z">
        <w:r w:rsidR="0020352F">
          <w:rPr>
            <w:rFonts w:ascii="Times New Roman" w:eastAsia="KaiTi" w:hAnsi="Times New Roman" w:hint="eastAsia"/>
            <w:sz w:val="24"/>
            <w:szCs w:val="24"/>
          </w:rPr>
          <w:t>:</w:t>
        </w:r>
        <w:r w:rsidR="0020352F">
          <w:rPr>
            <w:rFonts w:ascii="Times New Roman" w:eastAsia="KaiTi" w:hAnsi="Times New Roman"/>
            <w:sz w:val="24"/>
            <w:szCs w:val="24"/>
          </w:rPr>
          <w:t xml:space="preserve"> </w:t>
        </w:r>
      </w:ins>
      <w:del w:id="3" w:author="1581015889@qq.com" w:date="2025-07-29T14:25:00Z">
        <w:r w:rsidDel="0020352F">
          <w:rPr>
            <w:rFonts w:ascii="Times New Roman" w:eastAsia="KaiTi" w:hAnsi="Times New Roman"/>
            <w:sz w:val="24"/>
            <w:szCs w:val="24"/>
          </w:rPr>
          <w:delText>：</w:delText>
        </w:r>
      </w:del>
      <w:r>
        <w:rPr>
          <w:rFonts w:ascii="Times New Roman" w:eastAsia="KaiTi" w:hAnsi="Times New Roman"/>
          <w:sz w:val="24"/>
          <w:szCs w:val="24"/>
        </w:rPr>
        <w:t>The final admission result is subject to the notification from the College of</w:t>
      </w:r>
      <w:r>
        <w:rPr>
          <w:rFonts w:ascii="Times New Roman" w:eastAsia="KaiTi" w:hAnsi="Times New Roman" w:hint="eastAsia"/>
          <w:sz w:val="24"/>
          <w:szCs w:val="24"/>
        </w:rPr>
        <w:t xml:space="preserve"> </w:t>
      </w:r>
      <w:r>
        <w:rPr>
          <w:rFonts w:ascii="Times New Roman" w:eastAsia="KaiTi" w:hAnsi="Times New Roman"/>
          <w:sz w:val="24"/>
          <w:szCs w:val="24"/>
        </w:rPr>
        <w:t>International Education</w:t>
      </w:r>
      <w:r>
        <w:rPr>
          <w:rFonts w:ascii="Times New Roman" w:eastAsia="KaiTi" w:hAnsi="Times New Roman" w:hint="eastAsia"/>
          <w:sz w:val="24"/>
          <w:szCs w:val="24"/>
        </w:rPr>
        <w:t>.</w:t>
      </w:r>
    </w:p>
    <w:sectPr w:rsidR="00E96EE7">
      <w:pgSz w:w="11906" w:h="16838"/>
      <w:pgMar w:top="851" w:right="1133" w:bottom="851" w:left="1134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581015889@qq.com">
    <w15:presenceInfo w15:providerId="Windows Live" w15:userId="95aa3c797c32dd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trackRevisions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3YzU2NmE0MmI2MGFlODliNTc5N2U4ZjhlYzk5ZGIifQ=="/>
  </w:docVars>
  <w:rsids>
    <w:rsidRoot w:val="00AD450F"/>
    <w:rsid w:val="00000A6E"/>
    <w:rsid w:val="00006515"/>
    <w:rsid w:val="00007C39"/>
    <w:rsid w:val="00015941"/>
    <w:rsid w:val="0002192A"/>
    <w:rsid w:val="00022248"/>
    <w:rsid w:val="000236DE"/>
    <w:rsid w:val="00023FD4"/>
    <w:rsid w:val="000240AE"/>
    <w:rsid w:val="00024B83"/>
    <w:rsid w:val="000322AC"/>
    <w:rsid w:val="000412BE"/>
    <w:rsid w:val="00042402"/>
    <w:rsid w:val="00044BFE"/>
    <w:rsid w:val="00045BCC"/>
    <w:rsid w:val="00054A16"/>
    <w:rsid w:val="0005781F"/>
    <w:rsid w:val="00062234"/>
    <w:rsid w:val="00064CD5"/>
    <w:rsid w:val="00065E21"/>
    <w:rsid w:val="00065EDA"/>
    <w:rsid w:val="00070F8E"/>
    <w:rsid w:val="000731AA"/>
    <w:rsid w:val="0007437D"/>
    <w:rsid w:val="00074F09"/>
    <w:rsid w:val="0007752B"/>
    <w:rsid w:val="000825A4"/>
    <w:rsid w:val="0008406C"/>
    <w:rsid w:val="00087B16"/>
    <w:rsid w:val="00090389"/>
    <w:rsid w:val="00090EF3"/>
    <w:rsid w:val="000932CB"/>
    <w:rsid w:val="00093D26"/>
    <w:rsid w:val="000948E7"/>
    <w:rsid w:val="00096073"/>
    <w:rsid w:val="000965F0"/>
    <w:rsid w:val="000A011E"/>
    <w:rsid w:val="000A4086"/>
    <w:rsid w:val="000B305A"/>
    <w:rsid w:val="000B4527"/>
    <w:rsid w:val="000C1688"/>
    <w:rsid w:val="000C2357"/>
    <w:rsid w:val="000C3E52"/>
    <w:rsid w:val="000C4747"/>
    <w:rsid w:val="000D0B82"/>
    <w:rsid w:val="000D0D81"/>
    <w:rsid w:val="000E1241"/>
    <w:rsid w:val="000E19F0"/>
    <w:rsid w:val="000E2AA6"/>
    <w:rsid w:val="000E7EBC"/>
    <w:rsid w:val="000F0E70"/>
    <w:rsid w:val="000F3B0F"/>
    <w:rsid w:val="000F6154"/>
    <w:rsid w:val="00101686"/>
    <w:rsid w:val="00104308"/>
    <w:rsid w:val="001107BD"/>
    <w:rsid w:val="001129E1"/>
    <w:rsid w:val="001133DE"/>
    <w:rsid w:val="00113C58"/>
    <w:rsid w:val="001163EA"/>
    <w:rsid w:val="0011787A"/>
    <w:rsid w:val="00123050"/>
    <w:rsid w:val="001236A4"/>
    <w:rsid w:val="00124D7A"/>
    <w:rsid w:val="0012540E"/>
    <w:rsid w:val="00125768"/>
    <w:rsid w:val="00126347"/>
    <w:rsid w:val="00126E82"/>
    <w:rsid w:val="00131EC9"/>
    <w:rsid w:val="001321BD"/>
    <w:rsid w:val="00132888"/>
    <w:rsid w:val="001369E0"/>
    <w:rsid w:val="00136B24"/>
    <w:rsid w:val="00136FFA"/>
    <w:rsid w:val="00141FAD"/>
    <w:rsid w:val="001441E4"/>
    <w:rsid w:val="0014684A"/>
    <w:rsid w:val="00151218"/>
    <w:rsid w:val="00151E7A"/>
    <w:rsid w:val="0015209C"/>
    <w:rsid w:val="00155A95"/>
    <w:rsid w:val="00157073"/>
    <w:rsid w:val="001603DA"/>
    <w:rsid w:val="001638E6"/>
    <w:rsid w:val="00163F28"/>
    <w:rsid w:val="00165249"/>
    <w:rsid w:val="0017761D"/>
    <w:rsid w:val="00177941"/>
    <w:rsid w:val="00177A1F"/>
    <w:rsid w:val="00182411"/>
    <w:rsid w:val="0018348C"/>
    <w:rsid w:val="00186FEE"/>
    <w:rsid w:val="00187697"/>
    <w:rsid w:val="00187874"/>
    <w:rsid w:val="0019029E"/>
    <w:rsid w:val="00192542"/>
    <w:rsid w:val="00194530"/>
    <w:rsid w:val="001A32DA"/>
    <w:rsid w:val="001A612A"/>
    <w:rsid w:val="001A67FE"/>
    <w:rsid w:val="001B15C1"/>
    <w:rsid w:val="001B56C3"/>
    <w:rsid w:val="001B5F44"/>
    <w:rsid w:val="001C0A8D"/>
    <w:rsid w:val="001C2969"/>
    <w:rsid w:val="001D02B3"/>
    <w:rsid w:val="001D04B2"/>
    <w:rsid w:val="001D4D3B"/>
    <w:rsid w:val="001E10FA"/>
    <w:rsid w:val="001E46AA"/>
    <w:rsid w:val="001E714F"/>
    <w:rsid w:val="001E7DD1"/>
    <w:rsid w:val="001F1559"/>
    <w:rsid w:val="001F3256"/>
    <w:rsid w:val="0020173E"/>
    <w:rsid w:val="0020352F"/>
    <w:rsid w:val="00205C4D"/>
    <w:rsid w:val="002121FE"/>
    <w:rsid w:val="002136A0"/>
    <w:rsid w:val="00221EB9"/>
    <w:rsid w:val="00226D4F"/>
    <w:rsid w:val="00227D63"/>
    <w:rsid w:val="00232790"/>
    <w:rsid w:val="002345BC"/>
    <w:rsid w:val="00234EF2"/>
    <w:rsid w:val="00235B6B"/>
    <w:rsid w:val="0025056C"/>
    <w:rsid w:val="00251F02"/>
    <w:rsid w:val="002555F5"/>
    <w:rsid w:val="00256326"/>
    <w:rsid w:val="0025646D"/>
    <w:rsid w:val="00260A12"/>
    <w:rsid w:val="002629FA"/>
    <w:rsid w:val="00271280"/>
    <w:rsid w:val="00271E72"/>
    <w:rsid w:val="00274663"/>
    <w:rsid w:val="002746EB"/>
    <w:rsid w:val="00274771"/>
    <w:rsid w:val="00275CBD"/>
    <w:rsid w:val="0028682E"/>
    <w:rsid w:val="002876D7"/>
    <w:rsid w:val="002912C8"/>
    <w:rsid w:val="00291FD0"/>
    <w:rsid w:val="00293B7F"/>
    <w:rsid w:val="00294404"/>
    <w:rsid w:val="002A0140"/>
    <w:rsid w:val="002A1EDA"/>
    <w:rsid w:val="002A3CF9"/>
    <w:rsid w:val="002A58E7"/>
    <w:rsid w:val="002B1D59"/>
    <w:rsid w:val="002B4751"/>
    <w:rsid w:val="002C295E"/>
    <w:rsid w:val="002C39EB"/>
    <w:rsid w:val="002C5A8E"/>
    <w:rsid w:val="002C6D11"/>
    <w:rsid w:val="002D18FB"/>
    <w:rsid w:val="002D20E4"/>
    <w:rsid w:val="002D3939"/>
    <w:rsid w:val="002D47E2"/>
    <w:rsid w:val="002D5DAE"/>
    <w:rsid w:val="002D69FC"/>
    <w:rsid w:val="002D6BA5"/>
    <w:rsid w:val="002D7EA7"/>
    <w:rsid w:val="002E51AC"/>
    <w:rsid w:val="002F2D4C"/>
    <w:rsid w:val="0030012D"/>
    <w:rsid w:val="00300F17"/>
    <w:rsid w:val="003031A7"/>
    <w:rsid w:val="0030487F"/>
    <w:rsid w:val="00305AD1"/>
    <w:rsid w:val="00306BAC"/>
    <w:rsid w:val="00314472"/>
    <w:rsid w:val="00314A98"/>
    <w:rsid w:val="00317DFA"/>
    <w:rsid w:val="00320923"/>
    <w:rsid w:val="003228B0"/>
    <w:rsid w:val="00323B53"/>
    <w:rsid w:val="00324248"/>
    <w:rsid w:val="00326217"/>
    <w:rsid w:val="00327452"/>
    <w:rsid w:val="0033295F"/>
    <w:rsid w:val="00334864"/>
    <w:rsid w:val="00337406"/>
    <w:rsid w:val="00342618"/>
    <w:rsid w:val="00345F16"/>
    <w:rsid w:val="0035005E"/>
    <w:rsid w:val="00354D44"/>
    <w:rsid w:val="00354E08"/>
    <w:rsid w:val="00355108"/>
    <w:rsid w:val="00355F6A"/>
    <w:rsid w:val="00360015"/>
    <w:rsid w:val="003623D5"/>
    <w:rsid w:val="00363021"/>
    <w:rsid w:val="00363BFE"/>
    <w:rsid w:val="00364655"/>
    <w:rsid w:val="00365728"/>
    <w:rsid w:val="00381A70"/>
    <w:rsid w:val="00381A97"/>
    <w:rsid w:val="0038436E"/>
    <w:rsid w:val="003A5821"/>
    <w:rsid w:val="003A65E0"/>
    <w:rsid w:val="003B392F"/>
    <w:rsid w:val="003B45B9"/>
    <w:rsid w:val="003B5633"/>
    <w:rsid w:val="003B6818"/>
    <w:rsid w:val="003B68CF"/>
    <w:rsid w:val="003C3CEC"/>
    <w:rsid w:val="003C433B"/>
    <w:rsid w:val="003C52AA"/>
    <w:rsid w:val="003C7D0A"/>
    <w:rsid w:val="003D0CD6"/>
    <w:rsid w:val="003D61DB"/>
    <w:rsid w:val="003E43A6"/>
    <w:rsid w:val="003E4A1C"/>
    <w:rsid w:val="003E7BF2"/>
    <w:rsid w:val="003F2B3E"/>
    <w:rsid w:val="004010FA"/>
    <w:rsid w:val="00402AD6"/>
    <w:rsid w:val="00407CB4"/>
    <w:rsid w:val="00407E31"/>
    <w:rsid w:val="00414A93"/>
    <w:rsid w:val="004210A0"/>
    <w:rsid w:val="00422910"/>
    <w:rsid w:val="00430454"/>
    <w:rsid w:val="004365A8"/>
    <w:rsid w:val="00440E6B"/>
    <w:rsid w:val="0044102A"/>
    <w:rsid w:val="004423B0"/>
    <w:rsid w:val="00442B4D"/>
    <w:rsid w:val="00442BA0"/>
    <w:rsid w:val="004438FC"/>
    <w:rsid w:val="00451B7A"/>
    <w:rsid w:val="00454257"/>
    <w:rsid w:val="0045503A"/>
    <w:rsid w:val="00456FF9"/>
    <w:rsid w:val="00471416"/>
    <w:rsid w:val="00473BEA"/>
    <w:rsid w:val="00477000"/>
    <w:rsid w:val="0047700A"/>
    <w:rsid w:val="0047764C"/>
    <w:rsid w:val="00490DB2"/>
    <w:rsid w:val="00491137"/>
    <w:rsid w:val="00491610"/>
    <w:rsid w:val="004917D6"/>
    <w:rsid w:val="004932DB"/>
    <w:rsid w:val="00493901"/>
    <w:rsid w:val="00493A87"/>
    <w:rsid w:val="00495A85"/>
    <w:rsid w:val="004A0168"/>
    <w:rsid w:val="004A017B"/>
    <w:rsid w:val="004A6F96"/>
    <w:rsid w:val="004A7380"/>
    <w:rsid w:val="004B524E"/>
    <w:rsid w:val="004C1462"/>
    <w:rsid w:val="004D1DBF"/>
    <w:rsid w:val="004D6898"/>
    <w:rsid w:val="004E21F3"/>
    <w:rsid w:val="004E45D2"/>
    <w:rsid w:val="004F3BB8"/>
    <w:rsid w:val="004F3C1C"/>
    <w:rsid w:val="004F6A5A"/>
    <w:rsid w:val="004F75EB"/>
    <w:rsid w:val="005007C8"/>
    <w:rsid w:val="00501667"/>
    <w:rsid w:val="00501A6C"/>
    <w:rsid w:val="0050348F"/>
    <w:rsid w:val="005049DB"/>
    <w:rsid w:val="005073F9"/>
    <w:rsid w:val="00511FF2"/>
    <w:rsid w:val="00515361"/>
    <w:rsid w:val="00520524"/>
    <w:rsid w:val="005316B5"/>
    <w:rsid w:val="00531B3D"/>
    <w:rsid w:val="005323DB"/>
    <w:rsid w:val="00532D11"/>
    <w:rsid w:val="00533AAC"/>
    <w:rsid w:val="00535B65"/>
    <w:rsid w:val="005400FF"/>
    <w:rsid w:val="0054084B"/>
    <w:rsid w:val="005442CB"/>
    <w:rsid w:val="00550B91"/>
    <w:rsid w:val="00550FB7"/>
    <w:rsid w:val="00551681"/>
    <w:rsid w:val="00551D80"/>
    <w:rsid w:val="005524B2"/>
    <w:rsid w:val="0056067C"/>
    <w:rsid w:val="00564BC4"/>
    <w:rsid w:val="00566D1C"/>
    <w:rsid w:val="00572AE6"/>
    <w:rsid w:val="00576C3B"/>
    <w:rsid w:val="00577BE8"/>
    <w:rsid w:val="00581BEA"/>
    <w:rsid w:val="0059131C"/>
    <w:rsid w:val="00592450"/>
    <w:rsid w:val="00592F47"/>
    <w:rsid w:val="00593711"/>
    <w:rsid w:val="00595D35"/>
    <w:rsid w:val="005A081F"/>
    <w:rsid w:val="005A359A"/>
    <w:rsid w:val="005A61EB"/>
    <w:rsid w:val="005A7009"/>
    <w:rsid w:val="005B4AB8"/>
    <w:rsid w:val="005B5485"/>
    <w:rsid w:val="005B7DDA"/>
    <w:rsid w:val="005C0A88"/>
    <w:rsid w:val="005C3863"/>
    <w:rsid w:val="005C534D"/>
    <w:rsid w:val="005C5E76"/>
    <w:rsid w:val="005D13C1"/>
    <w:rsid w:val="005D214A"/>
    <w:rsid w:val="005D2C57"/>
    <w:rsid w:val="005D557B"/>
    <w:rsid w:val="005D60C5"/>
    <w:rsid w:val="005D6C42"/>
    <w:rsid w:val="005D70C9"/>
    <w:rsid w:val="005D7436"/>
    <w:rsid w:val="005D7AC1"/>
    <w:rsid w:val="005E0C2F"/>
    <w:rsid w:val="005E4613"/>
    <w:rsid w:val="005E6537"/>
    <w:rsid w:val="005E6932"/>
    <w:rsid w:val="005F1B2D"/>
    <w:rsid w:val="005F2D47"/>
    <w:rsid w:val="005F72FC"/>
    <w:rsid w:val="00602121"/>
    <w:rsid w:val="006042E7"/>
    <w:rsid w:val="00606F50"/>
    <w:rsid w:val="006105FE"/>
    <w:rsid w:val="00612756"/>
    <w:rsid w:val="00613409"/>
    <w:rsid w:val="006137A7"/>
    <w:rsid w:val="00613FB4"/>
    <w:rsid w:val="00617C60"/>
    <w:rsid w:val="00621EE7"/>
    <w:rsid w:val="0063066E"/>
    <w:rsid w:val="0063359C"/>
    <w:rsid w:val="006355AD"/>
    <w:rsid w:val="00641708"/>
    <w:rsid w:val="00641A7E"/>
    <w:rsid w:val="00642DFF"/>
    <w:rsid w:val="00644583"/>
    <w:rsid w:val="006509EB"/>
    <w:rsid w:val="00651C43"/>
    <w:rsid w:val="00661809"/>
    <w:rsid w:val="00662343"/>
    <w:rsid w:val="00662643"/>
    <w:rsid w:val="006643C4"/>
    <w:rsid w:val="00667479"/>
    <w:rsid w:val="00670101"/>
    <w:rsid w:val="006727B9"/>
    <w:rsid w:val="00680D12"/>
    <w:rsid w:val="006812D7"/>
    <w:rsid w:val="006927E8"/>
    <w:rsid w:val="006A0FDE"/>
    <w:rsid w:val="006A131D"/>
    <w:rsid w:val="006A1607"/>
    <w:rsid w:val="006A3D85"/>
    <w:rsid w:val="006A720F"/>
    <w:rsid w:val="006B3B39"/>
    <w:rsid w:val="006C0829"/>
    <w:rsid w:val="006C08BF"/>
    <w:rsid w:val="006C0C5A"/>
    <w:rsid w:val="006C111F"/>
    <w:rsid w:val="006C49D4"/>
    <w:rsid w:val="006C501C"/>
    <w:rsid w:val="006C6444"/>
    <w:rsid w:val="006C68A1"/>
    <w:rsid w:val="006C7E9D"/>
    <w:rsid w:val="006D27A0"/>
    <w:rsid w:val="006D370E"/>
    <w:rsid w:val="006D678A"/>
    <w:rsid w:val="006D71E3"/>
    <w:rsid w:val="006E027D"/>
    <w:rsid w:val="006E1F0E"/>
    <w:rsid w:val="006E3189"/>
    <w:rsid w:val="006E509B"/>
    <w:rsid w:val="006E72C8"/>
    <w:rsid w:val="006E7976"/>
    <w:rsid w:val="006F1BB6"/>
    <w:rsid w:val="006F258E"/>
    <w:rsid w:val="00703853"/>
    <w:rsid w:val="00704AC9"/>
    <w:rsid w:val="00721042"/>
    <w:rsid w:val="00721DB2"/>
    <w:rsid w:val="00721F58"/>
    <w:rsid w:val="00723947"/>
    <w:rsid w:val="007261D6"/>
    <w:rsid w:val="00727253"/>
    <w:rsid w:val="007272F2"/>
    <w:rsid w:val="007348D3"/>
    <w:rsid w:val="007360FB"/>
    <w:rsid w:val="00736188"/>
    <w:rsid w:val="0073762D"/>
    <w:rsid w:val="0074026E"/>
    <w:rsid w:val="00741589"/>
    <w:rsid w:val="0074159C"/>
    <w:rsid w:val="0075473A"/>
    <w:rsid w:val="007577BA"/>
    <w:rsid w:val="00757931"/>
    <w:rsid w:val="00760A44"/>
    <w:rsid w:val="00761E6D"/>
    <w:rsid w:val="00764667"/>
    <w:rsid w:val="007660D6"/>
    <w:rsid w:val="00775176"/>
    <w:rsid w:val="0077673B"/>
    <w:rsid w:val="00777216"/>
    <w:rsid w:val="00781A35"/>
    <w:rsid w:val="00783578"/>
    <w:rsid w:val="00783B74"/>
    <w:rsid w:val="007860AA"/>
    <w:rsid w:val="00792A7C"/>
    <w:rsid w:val="00793CDD"/>
    <w:rsid w:val="007942E5"/>
    <w:rsid w:val="0079438A"/>
    <w:rsid w:val="00794EA0"/>
    <w:rsid w:val="00795475"/>
    <w:rsid w:val="007956F2"/>
    <w:rsid w:val="00797D93"/>
    <w:rsid w:val="007A15EC"/>
    <w:rsid w:val="007A4B07"/>
    <w:rsid w:val="007B23E4"/>
    <w:rsid w:val="007B4134"/>
    <w:rsid w:val="007C138F"/>
    <w:rsid w:val="007C469A"/>
    <w:rsid w:val="007C640C"/>
    <w:rsid w:val="007C6BF3"/>
    <w:rsid w:val="007C7868"/>
    <w:rsid w:val="007D045B"/>
    <w:rsid w:val="007E53BA"/>
    <w:rsid w:val="007E7F0F"/>
    <w:rsid w:val="007F38AF"/>
    <w:rsid w:val="007F3C41"/>
    <w:rsid w:val="007F6458"/>
    <w:rsid w:val="00801363"/>
    <w:rsid w:val="00803312"/>
    <w:rsid w:val="00805445"/>
    <w:rsid w:val="00814722"/>
    <w:rsid w:val="00825892"/>
    <w:rsid w:val="00826C4B"/>
    <w:rsid w:val="0082767E"/>
    <w:rsid w:val="00834E8C"/>
    <w:rsid w:val="00842A34"/>
    <w:rsid w:val="00842A52"/>
    <w:rsid w:val="00845759"/>
    <w:rsid w:val="0084596E"/>
    <w:rsid w:val="00852BE4"/>
    <w:rsid w:val="00857411"/>
    <w:rsid w:val="00860598"/>
    <w:rsid w:val="0086313D"/>
    <w:rsid w:val="00863E48"/>
    <w:rsid w:val="008645FA"/>
    <w:rsid w:val="00864D72"/>
    <w:rsid w:val="008665F3"/>
    <w:rsid w:val="00866B6C"/>
    <w:rsid w:val="0086791D"/>
    <w:rsid w:val="00883839"/>
    <w:rsid w:val="00883A9C"/>
    <w:rsid w:val="008930A2"/>
    <w:rsid w:val="00893772"/>
    <w:rsid w:val="00896C77"/>
    <w:rsid w:val="00897E9E"/>
    <w:rsid w:val="008A1755"/>
    <w:rsid w:val="008A264C"/>
    <w:rsid w:val="008A2669"/>
    <w:rsid w:val="008A354F"/>
    <w:rsid w:val="008A3C8B"/>
    <w:rsid w:val="008A450C"/>
    <w:rsid w:val="008A53B5"/>
    <w:rsid w:val="008A6B28"/>
    <w:rsid w:val="008B34C6"/>
    <w:rsid w:val="008B3691"/>
    <w:rsid w:val="008B425D"/>
    <w:rsid w:val="008B4ABC"/>
    <w:rsid w:val="008C25B0"/>
    <w:rsid w:val="008C5F72"/>
    <w:rsid w:val="008C6936"/>
    <w:rsid w:val="008D13F7"/>
    <w:rsid w:val="008D7FA5"/>
    <w:rsid w:val="008E2AF1"/>
    <w:rsid w:val="008E6769"/>
    <w:rsid w:val="008E71D4"/>
    <w:rsid w:val="008F2269"/>
    <w:rsid w:val="008F5890"/>
    <w:rsid w:val="00901352"/>
    <w:rsid w:val="00906D34"/>
    <w:rsid w:val="00907735"/>
    <w:rsid w:val="00911055"/>
    <w:rsid w:val="00914050"/>
    <w:rsid w:val="00920F4B"/>
    <w:rsid w:val="00922604"/>
    <w:rsid w:val="00922C60"/>
    <w:rsid w:val="00931B90"/>
    <w:rsid w:val="00935A34"/>
    <w:rsid w:val="0094112B"/>
    <w:rsid w:val="00944247"/>
    <w:rsid w:val="00946DA2"/>
    <w:rsid w:val="00950927"/>
    <w:rsid w:val="00952134"/>
    <w:rsid w:val="00953602"/>
    <w:rsid w:val="00957176"/>
    <w:rsid w:val="009601C9"/>
    <w:rsid w:val="00961D83"/>
    <w:rsid w:val="00962279"/>
    <w:rsid w:val="00962414"/>
    <w:rsid w:val="009632FC"/>
    <w:rsid w:val="0096461B"/>
    <w:rsid w:val="00966F79"/>
    <w:rsid w:val="009671B0"/>
    <w:rsid w:val="0097333E"/>
    <w:rsid w:val="009759B2"/>
    <w:rsid w:val="00975F4D"/>
    <w:rsid w:val="009771C4"/>
    <w:rsid w:val="00981E0B"/>
    <w:rsid w:val="0098358A"/>
    <w:rsid w:val="00984771"/>
    <w:rsid w:val="009861C5"/>
    <w:rsid w:val="009A0785"/>
    <w:rsid w:val="009A753E"/>
    <w:rsid w:val="009B5AA2"/>
    <w:rsid w:val="009C0B8A"/>
    <w:rsid w:val="009C188B"/>
    <w:rsid w:val="009C444A"/>
    <w:rsid w:val="009C61EF"/>
    <w:rsid w:val="009D3F92"/>
    <w:rsid w:val="009D728E"/>
    <w:rsid w:val="009E2755"/>
    <w:rsid w:val="009E2B34"/>
    <w:rsid w:val="009F2891"/>
    <w:rsid w:val="00A019C6"/>
    <w:rsid w:val="00A04115"/>
    <w:rsid w:val="00A04278"/>
    <w:rsid w:val="00A043F7"/>
    <w:rsid w:val="00A07EB4"/>
    <w:rsid w:val="00A12E0E"/>
    <w:rsid w:val="00A12FCB"/>
    <w:rsid w:val="00A134D7"/>
    <w:rsid w:val="00A20B8D"/>
    <w:rsid w:val="00A219DE"/>
    <w:rsid w:val="00A231BD"/>
    <w:rsid w:val="00A305CA"/>
    <w:rsid w:val="00A32A4A"/>
    <w:rsid w:val="00A32E22"/>
    <w:rsid w:val="00A330A4"/>
    <w:rsid w:val="00A34BA3"/>
    <w:rsid w:val="00A4026E"/>
    <w:rsid w:val="00A5117C"/>
    <w:rsid w:val="00A57B5D"/>
    <w:rsid w:val="00A6350C"/>
    <w:rsid w:val="00A642CF"/>
    <w:rsid w:val="00A6691C"/>
    <w:rsid w:val="00A75C71"/>
    <w:rsid w:val="00A76123"/>
    <w:rsid w:val="00A82F83"/>
    <w:rsid w:val="00A86EF8"/>
    <w:rsid w:val="00A87823"/>
    <w:rsid w:val="00A9097D"/>
    <w:rsid w:val="00A90EB4"/>
    <w:rsid w:val="00A919AA"/>
    <w:rsid w:val="00A9438D"/>
    <w:rsid w:val="00A94887"/>
    <w:rsid w:val="00AA019E"/>
    <w:rsid w:val="00AA3494"/>
    <w:rsid w:val="00AA538C"/>
    <w:rsid w:val="00AA71BF"/>
    <w:rsid w:val="00AB21BD"/>
    <w:rsid w:val="00AB2DE7"/>
    <w:rsid w:val="00AB5814"/>
    <w:rsid w:val="00AB5AED"/>
    <w:rsid w:val="00AC01C1"/>
    <w:rsid w:val="00AD450F"/>
    <w:rsid w:val="00AD4F6D"/>
    <w:rsid w:val="00AD50DE"/>
    <w:rsid w:val="00AD75B1"/>
    <w:rsid w:val="00AD782A"/>
    <w:rsid w:val="00AE2AAD"/>
    <w:rsid w:val="00AE4CCD"/>
    <w:rsid w:val="00AE6AFF"/>
    <w:rsid w:val="00AE7444"/>
    <w:rsid w:val="00AF1F0C"/>
    <w:rsid w:val="00AF3222"/>
    <w:rsid w:val="00AF39F0"/>
    <w:rsid w:val="00AF4C68"/>
    <w:rsid w:val="00AF4CBC"/>
    <w:rsid w:val="00AF508D"/>
    <w:rsid w:val="00AF729C"/>
    <w:rsid w:val="00B0229D"/>
    <w:rsid w:val="00B0330D"/>
    <w:rsid w:val="00B03D02"/>
    <w:rsid w:val="00B0464D"/>
    <w:rsid w:val="00B064F9"/>
    <w:rsid w:val="00B1006D"/>
    <w:rsid w:val="00B103AD"/>
    <w:rsid w:val="00B104FB"/>
    <w:rsid w:val="00B1058F"/>
    <w:rsid w:val="00B10EA2"/>
    <w:rsid w:val="00B113C9"/>
    <w:rsid w:val="00B16C43"/>
    <w:rsid w:val="00B20081"/>
    <w:rsid w:val="00B2504C"/>
    <w:rsid w:val="00B264AA"/>
    <w:rsid w:val="00B26C02"/>
    <w:rsid w:val="00B317EE"/>
    <w:rsid w:val="00B31D93"/>
    <w:rsid w:val="00B32AD8"/>
    <w:rsid w:val="00B3390A"/>
    <w:rsid w:val="00B41030"/>
    <w:rsid w:val="00B42F84"/>
    <w:rsid w:val="00B61F0D"/>
    <w:rsid w:val="00B6355D"/>
    <w:rsid w:val="00B645F0"/>
    <w:rsid w:val="00B660CD"/>
    <w:rsid w:val="00B673D7"/>
    <w:rsid w:val="00B67932"/>
    <w:rsid w:val="00B707EF"/>
    <w:rsid w:val="00B71F84"/>
    <w:rsid w:val="00B73E5F"/>
    <w:rsid w:val="00B8307C"/>
    <w:rsid w:val="00B8425D"/>
    <w:rsid w:val="00B84BE1"/>
    <w:rsid w:val="00B84FB2"/>
    <w:rsid w:val="00B87010"/>
    <w:rsid w:val="00B94175"/>
    <w:rsid w:val="00BA4D31"/>
    <w:rsid w:val="00BA57D1"/>
    <w:rsid w:val="00BA7F9F"/>
    <w:rsid w:val="00BB0A47"/>
    <w:rsid w:val="00BB66F9"/>
    <w:rsid w:val="00BC543C"/>
    <w:rsid w:val="00BC5E05"/>
    <w:rsid w:val="00BC64A0"/>
    <w:rsid w:val="00BC6741"/>
    <w:rsid w:val="00BC7B83"/>
    <w:rsid w:val="00BE0FB3"/>
    <w:rsid w:val="00BE14B7"/>
    <w:rsid w:val="00BF43C8"/>
    <w:rsid w:val="00C017B9"/>
    <w:rsid w:val="00C1011E"/>
    <w:rsid w:val="00C12AAD"/>
    <w:rsid w:val="00C138FC"/>
    <w:rsid w:val="00C16829"/>
    <w:rsid w:val="00C1723B"/>
    <w:rsid w:val="00C2422C"/>
    <w:rsid w:val="00C24D11"/>
    <w:rsid w:val="00C30996"/>
    <w:rsid w:val="00C31FC0"/>
    <w:rsid w:val="00C33291"/>
    <w:rsid w:val="00C34189"/>
    <w:rsid w:val="00C348DC"/>
    <w:rsid w:val="00C35027"/>
    <w:rsid w:val="00C36CBB"/>
    <w:rsid w:val="00C40D29"/>
    <w:rsid w:val="00C41125"/>
    <w:rsid w:val="00C433C5"/>
    <w:rsid w:val="00C43E2B"/>
    <w:rsid w:val="00C43F89"/>
    <w:rsid w:val="00C448D0"/>
    <w:rsid w:val="00C463F2"/>
    <w:rsid w:val="00C52DBE"/>
    <w:rsid w:val="00C5578A"/>
    <w:rsid w:val="00C55C15"/>
    <w:rsid w:val="00C55EBF"/>
    <w:rsid w:val="00C6017C"/>
    <w:rsid w:val="00C62402"/>
    <w:rsid w:val="00C636E4"/>
    <w:rsid w:val="00C66A1A"/>
    <w:rsid w:val="00C67295"/>
    <w:rsid w:val="00C67E9F"/>
    <w:rsid w:val="00C829D3"/>
    <w:rsid w:val="00C856FD"/>
    <w:rsid w:val="00C86E5D"/>
    <w:rsid w:val="00C87C9B"/>
    <w:rsid w:val="00C900A9"/>
    <w:rsid w:val="00CA4C64"/>
    <w:rsid w:val="00CA6DD6"/>
    <w:rsid w:val="00CA7198"/>
    <w:rsid w:val="00CA73EC"/>
    <w:rsid w:val="00CA7845"/>
    <w:rsid w:val="00CB2201"/>
    <w:rsid w:val="00CB3033"/>
    <w:rsid w:val="00CB3E22"/>
    <w:rsid w:val="00CB7656"/>
    <w:rsid w:val="00CC0F7B"/>
    <w:rsid w:val="00CC61AB"/>
    <w:rsid w:val="00CC6A6D"/>
    <w:rsid w:val="00CC7573"/>
    <w:rsid w:val="00CD1CD6"/>
    <w:rsid w:val="00CD3D17"/>
    <w:rsid w:val="00CD65A9"/>
    <w:rsid w:val="00CE2012"/>
    <w:rsid w:val="00CE24C5"/>
    <w:rsid w:val="00CE24D1"/>
    <w:rsid w:val="00CE41D8"/>
    <w:rsid w:val="00CE57F9"/>
    <w:rsid w:val="00CE6E19"/>
    <w:rsid w:val="00CE780D"/>
    <w:rsid w:val="00CF12DD"/>
    <w:rsid w:val="00CF48DE"/>
    <w:rsid w:val="00CF4C2B"/>
    <w:rsid w:val="00CF6569"/>
    <w:rsid w:val="00D00B45"/>
    <w:rsid w:val="00D00E0A"/>
    <w:rsid w:val="00D05076"/>
    <w:rsid w:val="00D07049"/>
    <w:rsid w:val="00D139EB"/>
    <w:rsid w:val="00D17979"/>
    <w:rsid w:val="00D224AF"/>
    <w:rsid w:val="00D234AD"/>
    <w:rsid w:val="00D23FF8"/>
    <w:rsid w:val="00D27058"/>
    <w:rsid w:val="00D27941"/>
    <w:rsid w:val="00D3473C"/>
    <w:rsid w:val="00D3585A"/>
    <w:rsid w:val="00D361CF"/>
    <w:rsid w:val="00D4360B"/>
    <w:rsid w:val="00D45FA6"/>
    <w:rsid w:val="00D4624E"/>
    <w:rsid w:val="00D5266E"/>
    <w:rsid w:val="00D53094"/>
    <w:rsid w:val="00D53915"/>
    <w:rsid w:val="00D53DAC"/>
    <w:rsid w:val="00D5480F"/>
    <w:rsid w:val="00D55865"/>
    <w:rsid w:val="00D567BC"/>
    <w:rsid w:val="00D578E0"/>
    <w:rsid w:val="00D62C01"/>
    <w:rsid w:val="00D63015"/>
    <w:rsid w:val="00D657EF"/>
    <w:rsid w:val="00D70291"/>
    <w:rsid w:val="00D70B00"/>
    <w:rsid w:val="00D70F8F"/>
    <w:rsid w:val="00D7503E"/>
    <w:rsid w:val="00D7695E"/>
    <w:rsid w:val="00D77858"/>
    <w:rsid w:val="00D77FBD"/>
    <w:rsid w:val="00D825B4"/>
    <w:rsid w:val="00D86025"/>
    <w:rsid w:val="00D87D35"/>
    <w:rsid w:val="00D87E13"/>
    <w:rsid w:val="00D91DE9"/>
    <w:rsid w:val="00D9310B"/>
    <w:rsid w:val="00D94318"/>
    <w:rsid w:val="00DA09D3"/>
    <w:rsid w:val="00DA2AAF"/>
    <w:rsid w:val="00DA2B63"/>
    <w:rsid w:val="00DA5094"/>
    <w:rsid w:val="00DA5B52"/>
    <w:rsid w:val="00DA6672"/>
    <w:rsid w:val="00DB0876"/>
    <w:rsid w:val="00DB40AC"/>
    <w:rsid w:val="00DB4AB4"/>
    <w:rsid w:val="00DB7210"/>
    <w:rsid w:val="00DC0A36"/>
    <w:rsid w:val="00DC43D8"/>
    <w:rsid w:val="00DD02E3"/>
    <w:rsid w:val="00DD139F"/>
    <w:rsid w:val="00DD17AC"/>
    <w:rsid w:val="00DD2B4C"/>
    <w:rsid w:val="00DD4633"/>
    <w:rsid w:val="00DD7F94"/>
    <w:rsid w:val="00DE3AA8"/>
    <w:rsid w:val="00DF088F"/>
    <w:rsid w:val="00DF1DDA"/>
    <w:rsid w:val="00DF2B9B"/>
    <w:rsid w:val="00E02BD3"/>
    <w:rsid w:val="00E02E14"/>
    <w:rsid w:val="00E07A09"/>
    <w:rsid w:val="00E106C0"/>
    <w:rsid w:val="00E106C7"/>
    <w:rsid w:val="00E14453"/>
    <w:rsid w:val="00E162AB"/>
    <w:rsid w:val="00E179D0"/>
    <w:rsid w:val="00E20555"/>
    <w:rsid w:val="00E238D9"/>
    <w:rsid w:val="00E250BF"/>
    <w:rsid w:val="00E3260B"/>
    <w:rsid w:val="00E329D4"/>
    <w:rsid w:val="00E435DE"/>
    <w:rsid w:val="00E45E2A"/>
    <w:rsid w:val="00E46CEC"/>
    <w:rsid w:val="00E50755"/>
    <w:rsid w:val="00E525A0"/>
    <w:rsid w:val="00E52B64"/>
    <w:rsid w:val="00E532A0"/>
    <w:rsid w:val="00E5567C"/>
    <w:rsid w:val="00E606FD"/>
    <w:rsid w:val="00E61AFF"/>
    <w:rsid w:val="00E6534E"/>
    <w:rsid w:val="00E65805"/>
    <w:rsid w:val="00E663B5"/>
    <w:rsid w:val="00E673ED"/>
    <w:rsid w:val="00E704D2"/>
    <w:rsid w:val="00E74106"/>
    <w:rsid w:val="00E76DF2"/>
    <w:rsid w:val="00E8089C"/>
    <w:rsid w:val="00E80AA0"/>
    <w:rsid w:val="00E81908"/>
    <w:rsid w:val="00E823A1"/>
    <w:rsid w:val="00E830F1"/>
    <w:rsid w:val="00E83F33"/>
    <w:rsid w:val="00E84C33"/>
    <w:rsid w:val="00E85D35"/>
    <w:rsid w:val="00E867D8"/>
    <w:rsid w:val="00E949D3"/>
    <w:rsid w:val="00E969A0"/>
    <w:rsid w:val="00E96EE7"/>
    <w:rsid w:val="00E97F04"/>
    <w:rsid w:val="00EA3983"/>
    <w:rsid w:val="00EA402A"/>
    <w:rsid w:val="00EA5DBF"/>
    <w:rsid w:val="00EA74E3"/>
    <w:rsid w:val="00EB0F1D"/>
    <w:rsid w:val="00EB71EE"/>
    <w:rsid w:val="00EB7E16"/>
    <w:rsid w:val="00EC020B"/>
    <w:rsid w:val="00EC0266"/>
    <w:rsid w:val="00EC054B"/>
    <w:rsid w:val="00EC0FA0"/>
    <w:rsid w:val="00EC3DF9"/>
    <w:rsid w:val="00EC4A39"/>
    <w:rsid w:val="00EC6FF6"/>
    <w:rsid w:val="00ED6CCC"/>
    <w:rsid w:val="00EE52B4"/>
    <w:rsid w:val="00EE6C05"/>
    <w:rsid w:val="00EF0BDF"/>
    <w:rsid w:val="00EF2C81"/>
    <w:rsid w:val="00EF33B7"/>
    <w:rsid w:val="00EF3FF9"/>
    <w:rsid w:val="00EF4937"/>
    <w:rsid w:val="00EF4A70"/>
    <w:rsid w:val="00EF5798"/>
    <w:rsid w:val="00F02468"/>
    <w:rsid w:val="00F02EF5"/>
    <w:rsid w:val="00F068F2"/>
    <w:rsid w:val="00F07167"/>
    <w:rsid w:val="00F1009C"/>
    <w:rsid w:val="00F136F7"/>
    <w:rsid w:val="00F15CD8"/>
    <w:rsid w:val="00F16681"/>
    <w:rsid w:val="00F202B8"/>
    <w:rsid w:val="00F21A44"/>
    <w:rsid w:val="00F23D9E"/>
    <w:rsid w:val="00F23FF1"/>
    <w:rsid w:val="00F250A0"/>
    <w:rsid w:val="00F278DC"/>
    <w:rsid w:val="00F30365"/>
    <w:rsid w:val="00F31115"/>
    <w:rsid w:val="00F3129B"/>
    <w:rsid w:val="00F32A51"/>
    <w:rsid w:val="00F358A1"/>
    <w:rsid w:val="00F362D1"/>
    <w:rsid w:val="00F365A5"/>
    <w:rsid w:val="00F42E0A"/>
    <w:rsid w:val="00F44401"/>
    <w:rsid w:val="00F465D4"/>
    <w:rsid w:val="00F46F6E"/>
    <w:rsid w:val="00F51848"/>
    <w:rsid w:val="00F52F5F"/>
    <w:rsid w:val="00F5484B"/>
    <w:rsid w:val="00F6036F"/>
    <w:rsid w:val="00F64477"/>
    <w:rsid w:val="00F64B92"/>
    <w:rsid w:val="00F71E1A"/>
    <w:rsid w:val="00F7566A"/>
    <w:rsid w:val="00F813E8"/>
    <w:rsid w:val="00F824B0"/>
    <w:rsid w:val="00F834C7"/>
    <w:rsid w:val="00F834E9"/>
    <w:rsid w:val="00F93498"/>
    <w:rsid w:val="00F957D8"/>
    <w:rsid w:val="00FA2E22"/>
    <w:rsid w:val="00FB1C09"/>
    <w:rsid w:val="00FB1D60"/>
    <w:rsid w:val="00FB4583"/>
    <w:rsid w:val="00FB758A"/>
    <w:rsid w:val="00FD0837"/>
    <w:rsid w:val="00FD2517"/>
    <w:rsid w:val="00FE0C60"/>
    <w:rsid w:val="00FE19B2"/>
    <w:rsid w:val="00FE2759"/>
    <w:rsid w:val="00FE41DA"/>
    <w:rsid w:val="00FE45CA"/>
    <w:rsid w:val="00FE6F42"/>
    <w:rsid w:val="00FF299D"/>
    <w:rsid w:val="00FF530C"/>
    <w:rsid w:val="00FF7361"/>
    <w:rsid w:val="0DDE4FD5"/>
    <w:rsid w:val="0E1B1632"/>
    <w:rsid w:val="17F77304"/>
    <w:rsid w:val="1E3819A8"/>
    <w:rsid w:val="268B7746"/>
    <w:rsid w:val="2BCD7E3C"/>
    <w:rsid w:val="32747406"/>
    <w:rsid w:val="35265695"/>
    <w:rsid w:val="38B76E5A"/>
    <w:rsid w:val="448F3867"/>
    <w:rsid w:val="4586581D"/>
    <w:rsid w:val="552B1DC7"/>
    <w:rsid w:val="76BF24DE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36C99"/>
  <w15:docId w15:val="{924466C5-6CA7-4B4E-A524-015E3AC9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Pr>
      <w:color w:val="93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Pr>
      <w:color w:val="74903B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table" w:customStyle="1" w:styleId="1">
    <w:name w:val="浅色底纹1"/>
    <w:basedOn w:val="a1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Pr>
      <w:color w:val="365F90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paragraph" w:styleId="ad">
    <w:name w:val="Revision"/>
    <w:hidden/>
    <w:uiPriority w:val="99"/>
    <w:unhideWhenUsed/>
    <w:rsid w:val="0020352F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02AE3-2CA4-4BE5-B938-28FD7C40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中国政府奖学金来华留学生录取审核表</dc:title>
  <dc:creator>vaio</dc:creator>
  <cp:lastModifiedBy>1581015889@qq.com</cp:lastModifiedBy>
  <cp:revision>67</cp:revision>
  <cp:lastPrinted>2024-10-17T09:26:00Z</cp:lastPrinted>
  <dcterms:created xsi:type="dcterms:W3CDTF">2022-12-14T01:19:00Z</dcterms:created>
  <dcterms:modified xsi:type="dcterms:W3CDTF">2025-07-29T06:25:00Z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D80E2BE12E9849579A8A1F342CFF42B2_12</vt:lpwstr>
  </property>
</Properties>
</file>